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CF" w:rsidRPr="008C07CF" w:rsidRDefault="008C07CF" w:rsidP="008C0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7CF">
        <w:rPr>
          <w:rFonts w:ascii="Times New Roman" w:hAnsi="Times New Roman" w:cs="Times New Roman"/>
          <w:b/>
          <w:sz w:val="28"/>
          <w:szCs w:val="28"/>
        </w:rPr>
        <w:t xml:space="preserve">PHIẾU HỌC TẬP SỐ </w:t>
      </w:r>
      <w:r w:rsidRPr="008C07CF">
        <w:rPr>
          <w:rFonts w:ascii="Times New Roman" w:hAnsi="Times New Roman" w:cs="Times New Roman"/>
          <w:b/>
          <w:sz w:val="28"/>
          <w:szCs w:val="28"/>
        </w:rPr>
        <w:t>6</w:t>
      </w:r>
      <w:r w:rsidRPr="008C07CF">
        <w:rPr>
          <w:rFonts w:ascii="Times New Roman" w:hAnsi="Times New Roman" w:cs="Times New Roman"/>
          <w:b/>
          <w:sz w:val="28"/>
          <w:szCs w:val="28"/>
        </w:rPr>
        <w:t xml:space="preserve"> LỚP 7</w:t>
      </w:r>
    </w:p>
    <w:p w:rsidR="008C07CF" w:rsidRPr="008C07CF" w:rsidRDefault="008C07CF" w:rsidP="008C0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07CF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8C07C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C07CF">
        <w:rPr>
          <w:rFonts w:ascii="Times New Roman" w:hAnsi="Times New Roman" w:cs="Times New Roman"/>
          <w:b/>
          <w:sz w:val="28"/>
          <w:szCs w:val="28"/>
        </w:rPr>
        <w:t>2</w:t>
      </w:r>
      <w:r w:rsidRPr="008C07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07CF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Pr="008C07CF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Pr="008C07CF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8C07CF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8C07CF" w:rsidRPr="008C07CF" w:rsidRDefault="008C07CF" w:rsidP="008C07CF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07CF">
        <w:rPr>
          <w:rFonts w:ascii="Times New Roman" w:eastAsia="Times New Roman" w:hAnsi="Times New Roman" w:cs="Times New Roman"/>
          <w:b/>
          <w:bCs/>
          <w:sz w:val="28"/>
          <w:szCs w:val="28"/>
        </w:rPr>
        <w:t>I. TRẮC NGHIỆM</w:t>
      </w:r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 (3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điếm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C07CF" w:rsidRPr="008C07CF" w:rsidRDefault="008C07CF" w:rsidP="008C07CF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07CF">
        <w:rPr>
          <w:rFonts w:ascii="Times New Roman" w:eastAsia="Times New Roman" w:hAnsi="Times New Roman" w:cs="Times New Roman"/>
          <w:sz w:val="28"/>
          <w:szCs w:val="28"/>
        </w:rPr>
        <w:t>  </w:t>
      </w:r>
      <w:proofErr w:type="gram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ta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lòng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nồng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nàn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yêu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nước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Đó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là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truyền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thống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quý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báu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ta.</w:t>
      </w:r>
      <w:proofErr w:type="gram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Từ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xưa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đến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nay,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mỗi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khi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Tổ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quốc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bị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xâm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lăng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thì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tinh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thần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ấy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lại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sôi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nổi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nó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kết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thành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làn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sóng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vô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cùng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mạnh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mẽ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to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lớn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nó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lướt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qua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mọi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sự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nguy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hiểm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khó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khăn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nó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nhấn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chìm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tất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cả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lũ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bán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nước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lũ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cướp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nước</w:t>
      </w:r>
      <w:proofErr w:type="spellEnd"/>
      <w:r w:rsidRPr="008C07CF">
        <w:rPr>
          <w:rFonts w:ascii="Times New Roman" w:eastAsia="Times New Roman" w:hAnsi="Times New Roman" w:cs="Times New Roman"/>
          <w:i/>
          <w:iCs/>
          <w:sz w:val="28"/>
          <w:szCs w:val="28"/>
        </w:rPr>
        <w:t>…”.</w:t>
      </w:r>
    </w:p>
    <w:p w:rsidR="008C07CF" w:rsidRPr="008C07CF" w:rsidRDefault="008C07CF" w:rsidP="008C07CF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Trích</w:t>
      </w:r>
      <w:proofErr w:type="spellEnd"/>
      <w:proofErr w:type="gram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7 –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</w:p>
    <w:p w:rsidR="008C07CF" w:rsidRPr="008C07CF" w:rsidRDefault="008C07CF" w:rsidP="008C07CF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07CF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8C07C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trích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C07CF" w:rsidRPr="008C07CF" w:rsidRDefault="008C07CF" w:rsidP="008C07CF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ta.</w:t>
      </w:r>
    </w:p>
    <w:p w:rsidR="008C07CF" w:rsidRPr="008C07CF" w:rsidRDefault="008C07CF" w:rsidP="008C07CF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7CF" w:rsidRPr="008C07CF" w:rsidRDefault="008C07CF" w:rsidP="008C07CF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C. Ý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7CF" w:rsidRPr="008C07CF" w:rsidRDefault="008C07CF" w:rsidP="008C07CF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mặc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bay.</w:t>
      </w:r>
    </w:p>
    <w:p w:rsidR="008C07CF" w:rsidRPr="008C07CF" w:rsidRDefault="008C07CF" w:rsidP="008C07CF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07CF">
        <w:rPr>
          <w:rFonts w:ascii="Times New Roman" w:eastAsia="Times New Roman" w:hAnsi="Times New Roman" w:cs="Times New Roman"/>
          <w:b/>
          <w:bCs/>
          <w:sz w:val="28"/>
          <w:szCs w:val="28"/>
        </w:rPr>
        <w:t>2.:</w:t>
      </w:r>
      <w:proofErr w:type="gramEnd"/>
      <w:r w:rsidRPr="008C07C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C07CF" w:rsidRPr="008C07CF" w:rsidRDefault="008C07CF" w:rsidP="008C07CF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7CF" w:rsidRPr="008C07CF" w:rsidRDefault="008C07CF" w:rsidP="008C07CF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Minh.</w:t>
      </w:r>
    </w:p>
    <w:p w:rsidR="008C07CF" w:rsidRPr="008C07CF" w:rsidRDefault="008C07CF" w:rsidP="008C07CF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Hoài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7CF" w:rsidRPr="008C07CF" w:rsidRDefault="008C07CF" w:rsidP="008C07CF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Lê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Duẩn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7CF" w:rsidRPr="008C07CF" w:rsidRDefault="008C07CF" w:rsidP="008C07CF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07CF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8C07C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07CF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C07CF" w:rsidRPr="008C07CF" w:rsidRDefault="008C07CF" w:rsidP="008C07CF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Miêu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tả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.                    C.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7CF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8C07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7CF" w:rsidRPr="008C07CF" w:rsidRDefault="008C07CF" w:rsidP="008C07CF">
      <w:pPr>
        <w:shd w:val="clear" w:color="auto" w:fill="FFFFFF"/>
        <w:spacing w:after="360" w:line="360" w:lineRule="atLeast"/>
        <w:rPr>
          <w:ins w:id="0" w:author="Unknown"/>
          <w:rFonts w:ascii="Times New Roman" w:eastAsia="Times New Roman" w:hAnsi="Times New Roman" w:cs="Times New Roman"/>
          <w:sz w:val="28"/>
          <w:szCs w:val="28"/>
        </w:rPr>
      </w:pPr>
      <w:ins w:id="1" w:author="Unknown">
        <w:r w:rsidRPr="008C07CF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 xml:space="preserve">B.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Biểu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cảm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.                  D.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Tự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sự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ins>
    </w:p>
    <w:p w:rsidR="008C07CF" w:rsidRPr="008C07CF" w:rsidRDefault="008C07CF" w:rsidP="008C07CF">
      <w:pPr>
        <w:shd w:val="clear" w:color="auto" w:fill="FFFFFF"/>
        <w:spacing w:after="360" w:line="360" w:lineRule="atLeast"/>
        <w:rPr>
          <w:ins w:id="2" w:author="Unknown"/>
          <w:rFonts w:ascii="Times New Roman" w:eastAsia="Times New Roman" w:hAnsi="Times New Roman" w:cs="Times New Roman"/>
          <w:sz w:val="28"/>
          <w:szCs w:val="28"/>
        </w:rPr>
      </w:pPr>
      <w:ins w:id="3" w:author="Unknown">
        <w:r w:rsidRPr="008C07CF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4.</w:t>
        </w:r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Sự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xuất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hiện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của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ba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cụm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từ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“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kết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thành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,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lướt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qua,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nhấn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chìm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”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trong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một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câu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văn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nhằm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thể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hiện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mục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đích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gì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?</w:t>
        </w:r>
      </w:ins>
    </w:p>
    <w:p w:rsidR="008C07CF" w:rsidRPr="008C07CF" w:rsidRDefault="008C07CF" w:rsidP="008C07CF">
      <w:pPr>
        <w:shd w:val="clear" w:color="auto" w:fill="FFFFFF"/>
        <w:spacing w:after="360" w:line="360" w:lineRule="atLeast"/>
        <w:rPr>
          <w:ins w:id="4" w:author="Unknown"/>
          <w:rFonts w:ascii="Times New Roman" w:eastAsia="Times New Roman" w:hAnsi="Times New Roman" w:cs="Times New Roman"/>
          <w:sz w:val="28"/>
          <w:szCs w:val="28"/>
        </w:rPr>
      </w:pPr>
      <w:ins w:id="5" w:author="Unknown"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A.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Nhấn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mạnh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và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thể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hiện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sức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mạnh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của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nhân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dân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ta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trong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công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cuộc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chống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giặc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ngoại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xâm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ins>
    </w:p>
    <w:p w:rsidR="008C07CF" w:rsidRPr="008C07CF" w:rsidRDefault="008C07CF" w:rsidP="008C07CF">
      <w:pPr>
        <w:shd w:val="clear" w:color="auto" w:fill="FFFFFF"/>
        <w:spacing w:after="360" w:line="360" w:lineRule="atLeast"/>
        <w:rPr>
          <w:ins w:id="6" w:author="Unknown"/>
          <w:rFonts w:ascii="Times New Roman" w:eastAsia="Times New Roman" w:hAnsi="Times New Roman" w:cs="Times New Roman"/>
          <w:sz w:val="28"/>
          <w:szCs w:val="28"/>
        </w:rPr>
      </w:pPr>
      <w:ins w:id="7" w:author="Unknown"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B.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Nhấn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mạnh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và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thể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hiện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sức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mạnh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của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Hai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Bà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Trưng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ins>
    </w:p>
    <w:p w:rsidR="008C07CF" w:rsidRPr="008C07CF" w:rsidRDefault="008C07CF" w:rsidP="008C07CF">
      <w:pPr>
        <w:shd w:val="clear" w:color="auto" w:fill="FFFFFF"/>
        <w:spacing w:after="360" w:line="360" w:lineRule="atLeast"/>
        <w:rPr>
          <w:ins w:id="8" w:author="Unknown"/>
          <w:rFonts w:ascii="Times New Roman" w:eastAsia="Times New Roman" w:hAnsi="Times New Roman" w:cs="Times New Roman"/>
          <w:sz w:val="28"/>
          <w:szCs w:val="28"/>
        </w:rPr>
      </w:pPr>
      <w:ins w:id="9" w:author="Unknown"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C.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Nhấn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mạnh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và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thể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hiện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sức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mạnh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của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Trần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Hưng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Đạo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ins>
    </w:p>
    <w:p w:rsidR="008C07CF" w:rsidRPr="008C07CF" w:rsidRDefault="008C07CF" w:rsidP="008C07CF">
      <w:pPr>
        <w:shd w:val="clear" w:color="auto" w:fill="FFFFFF"/>
        <w:spacing w:after="360" w:line="360" w:lineRule="atLeast"/>
        <w:rPr>
          <w:ins w:id="10" w:author="Unknown"/>
          <w:rFonts w:ascii="Times New Roman" w:eastAsia="Times New Roman" w:hAnsi="Times New Roman" w:cs="Times New Roman"/>
          <w:sz w:val="28"/>
          <w:szCs w:val="28"/>
        </w:rPr>
      </w:pPr>
      <w:ins w:id="11" w:author="Unknown"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D.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Không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phái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3 ý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trên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ins>
    </w:p>
    <w:p w:rsidR="008C07CF" w:rsidRPr="008C07CF" w:rsidRDefault="008C07CF" w:rsidP="008C07CF">
      <w:pPr>
        <w:shd w:val="clear" w:color="auto" w:fill="FFFFFF"/>
        <w:spacing w:after="360" w:line="360" w:lineRule="atLeast"/>
        <w:rPr>
          <w:ins w:id="12" w:author="Unknown"/>
          <w:rFonts w:ascii="Times New Roman" w:eastAsia="Times New Roman" w:hAnsi="Times New Roman" w:cs="Times New Roman"/>
          <w:sz w:val="28"/>
          <w:szCs w:val="28"/>
        </w:rPr>
      </w:pPr>
      <w:ins w:id="13" w:author="Unknown">
        <w:r w:rsidRPr="008C07CF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5.</w:t>
        </w:r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Câu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văn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“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Dân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ta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có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một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lòng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nồng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nàn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yêu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nước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”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là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loại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câu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gì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?</w:t>
        </w:r>
      </w:ins>
    </w:p>
    <w:p w:rsidR="008C07CF" w:rsidRPr="008C07CF" w:rsidRDefault="008C07CF" w:rsidP="008C07CF">
      <w:pPr>
        <w:shd w:val="clear" w:color="auto" w:fill="FFFFFF"/>
        <w:spacing w:after="360" w:line="360" w:lineRule="atLeast"/>
        <w:rPr>
          <w:ins w:id="14" w:author="Unknown"/>
          <w:rFonts w:ascii="Times New Roman" w:eastAsia="Times New Roman" w:hAnsi="Times New Roman" w:cs="Times New Roman"/>
          <w:sz w:val="28"/>
          <w:szCs w:val="28"/>
        </w:rPr>
      </w:pPr>
      <w:ins w:id="15" w:author="Unknown"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A.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Câu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đặc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biệt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ins>
    </w:p>
    <w:p w:rsidR="008C07CF" w:rsidRPr="008C07CF" w:rsidRDefault="008C07CF" w:rsidP="008C07CF">
      <w:pPr>
        <w:shd w:val="clear" w:color="auto" w:fill="FFFFFF"/>
        <w:spacing w:after="360" w:line="360" w:lineRule="atLeast"/>
        <w:rPr>
          <w:ins w:id="16" w:author="Unknown"/>
          <w:rFonts w:ascii="Times New Roman" w:eastAsia="Times New Roman" w:hAnsi="Times New Roman" w:cs="Times New Roman"/>
          <w:sz w:val="28"/>
          <w:szCs w:val="28"/>
        </w:rPr>
      </w:pPr>
      <w:ins w:id="17" w:author="Unknown"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B.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Câu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chủ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động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ins>
    </w:p>
    <w:p w:rsidR="008C07CF" w:rsidRPr="008C07CF" w:rsidRDefault="008C07CF" w:rsidP="008C07CF">
      <w:pPr>
        <w:shd w:val="clear" w:color="auto" w:fill="FFFFFF"/>
        <w:spacing w:after="360" w:line="360" w:lineRule="atLeast"/>
        <w:rPr>
          <w:ins w:id="18" w:author="Unknown"/>
          <w:rFonts w:ascii="Times New Roman" w:eastAsia="Times New Roman" w:hAnsi="Times New Roman" w:cs="Times New Roman"/>
          <w:sz w:val="28"/>
          <w:szCs w:val="28"/>
        </w:rPr>
      </w:pPr>
      <w:ins w:id="19" w:author="Unknown"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C.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Câu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bị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động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ins>
    </w:p>
    <w:p w:rsidR="008C07CF" w:rsidRDefault="008C07CF" w:rsidP="008C07CF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ins w:id="20" w:author="Unknown"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D.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Câu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rút</w:t>
        </w:r>
        <w:proofErr w:type="spellEnd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C07CF">
          <w:rPr>
            <w:rFonts w:ascii="Times New Roman" w:eastAsia="Times New Roman" w:hAnsi="Times New Roman" w:cs="Times New Roman"/>
            <w:sz w:val="28"/>
            <w:szCs w:val="28"/>
          </w:rPr>
          <w:t>gọn</w:t>
        </w:r>
      </w:ins>
      <w:proofErr w:type="spellEnd"/>
    </w:p>
    <w:p w:rsidR="008C07CF" w:rsidRPr="008C07CF" w:rsidRDefault="008C07CF" w:rsidP="008C07CF">
      <w:pPr>
        <w:shd w:val="clear" w:color="auto" w:fill="FFFFFF"/>
        <w:spacing w:after="360" w:line="360" w:lineRule="atLeast"/>
        <w:rPr>
          <w:ins w:id="21" w:author="Unknown"/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HTL</w:t>
      </w:r>
      <w:bookmarkStart w:id="22" w:name="_GoBack"/>
      <w:bookmarkEnd w:id="22"/>
    </w:p>
    <w:p w:rsidR="008C07CF" w:rsidRPr="008C07CF" w:rsidRDefault="008C07CF" w:rsidP="008C07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C03" w:rsidRPr="008C07CF" w:rsidRDefault="00081C03">
      <w:pPr>
        <w:rPr>
          <w:rFonts w:ascii="Times New Roman" w:hAnsi="Times New Roman" w:cs="Times New Roman"/>
          <w:sz w:val="28"/>
          <w:szCs w:val="28"/>
        </w:rPr>
      </w:pPr>
    </w:p>
    <w:sectPr w:rsidR="00081C03" w:rsidRPr="008C0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CF"/>
    <w:rsid w:val="00081C03"/>
    <w:rsid w:val="008C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07CF"/>
    <w:rPr>
      <w:b/>
      <w:bCs/>
    </w:rPr>
  </w:style>
  <w:style w:type="paragraph" w:customStyle="1" w:styleId="txt">
    <w:name w:val="txt"/>
    <w:basedOn w:val="Normal"/>
    <w:rsid w:val="008C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C07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07CF"/>
    <w:rPr>
      <w:b/>
      <w:bCs/>
    </w:rPr>
  </w:style>
  <w:style w:type="paragraph" w:customStyle="1" w:styleId="txt">
    <w:name w:val="txt"/>
    <w:basedOn w:val="Normal"/>
    <w:rsid w:val="008C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C07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212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2020-02-16T07:46:00Z</dcterms:created>
  <dcterms:modified xsi:type="dcterms:W3CDTF">2020-02-16T07:51:00Z</dcterms:modified>
</cp:coreProperties>
</file>